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11B5" w14:textId="77777777" w:rsidR="0044508B" w:rsidRPr="00544F71" w:rsidRDefault="0044508B" w:rsidP="0044508B">
      <w:pPr>
        <w:pStyle w:val="NoSpacing"/>
        <w:jc w:val="center"/>
        <w:rPr>
          <w:i/>
          <w:sz w:val="24"/>
        </w:rPr>
      </w:pPr>
      <w:r w:rsidRPr="00544F71">
        <w:rPr>
          <w:i/>
          <w:sz w:val="24"/>
        </w:rPr>
        <w:t>The Ontario Association of Fire Chiefs mission is to lead innovation and excellence in public and life safety.  Our vision is to inspire and influence a safer Ontario.</w:t>
      </w:r>
    </w:p>
    <w:p w14:paraId="69B10BEA" w14:textId="3DA3B04D" w:rsidR="0044508B" w:rsidRDefault="0044508B" w:rsidP="00DE3A60">
      <w:pPr>
        <w:pStyle w:val="NoSpacing"/>
        <w:jc w:val="center"/>
        <w:rPr>
          <w:sz w:val="28"/>
        </w:rPr>
      </w:pPr>
    </w:p>
    <w:p w14:paraId="1FDBC7FD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 xml:space="preserve">DEI vision: That every fire department in Ontario is equitable, inclusive, and reflects the </w:t>
      </w:r>
    </w:p>
    <w:p w14:paraId="4D93EC5B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>diversity of the community they serve.</w:t>
      </w:r>
    </w:p>
    <w:p w14:paraId="4BAF51A3" w14:textId="77777777" w:rsidR="009047F6" w:rsidRPr="009047F6" w:rsidRDefault="009047F6" w:rsidP="00DE3A60">
      <w:pPr>
        <w:pStyle w:val="NoSpacing"/>
        <w:jc w:val="center"/>
        <w:rPr>
          <w:i/>
          <w:sz w:val="28"/>
        </w:rPr>
      </w:pPr>
    </w:p>
    <w:p w14:paraId="50FC23FE" w14:textId="69BE9A2C" w:rsidR="009047F6" w:rsidRDefault="005521F0" w:rsidP="009047F6">
      <w:pPr>
        <w:pStyle w:val="PlainText"/>
        <w:jc w:val="center"/>
      </w:pPr>
      <w:r>
        <w:rPr>
          <w:sz w:val="28"/>
        </w:rPr>
        <w:t>Thurs</w:t>
      </w:r>
      <w:r w:rsidR="009047F6">
        <w:rPr>
          <w:sz w:val="28"/>
        </w:rPr>
        <w:t>day</w:t>
      </w:r>
      <w:r w:rsidR="00482830">
        <w:rPr>
          <w:sz w:val="28"/>
        </w:rPr>
        <w:t>,</w:t>
      </w:r>
      <w:r w:rsidR="009047F6">
        <w:rPr>
          <w:sz w:val="28"/>
        </w:rPr>
        <w:t xml:space="preserve"> </w:t>
      </w:r>
      <w:r w:rsidR="007152FE">
        <w:rPr>
          <w:sz w:val="28"/>
        </w:rPr>
        <w:t>February 9</w:t>
      </w:r>
      <w:r w:rsidR="009047F6">
        <w:rPr>
          <w:sz w:val="28"/>
        </w:rPr>
        <w:t>, 202</w:t>
      </w:r>
      <w:r w:rsidR="00FF41E4">
        <w:rPr>
          <w:sz w:val="28"/>
        </w:rPr>
        <w:t>3</w:t>
      </w:r>
      <w:r w:rsidR="009047F6">
        <w:rPr>
          <w:sz w:val="28"/>
        </w:rPr>
        <w:t>, 1</w:t>
      </w:r>
      <w:r w:rsidR="009F2F61">
        <w:rPr>
          <w:sz w:val="28"/>
        </w:rPr>
        <w:t>0</w:t>
      </w:r>
      <w:r w:rsidR="009047F6">
        <w:rPr>
          <w:sz w:val="28"/>
        </w:rPr>
        <w:t>:</w:t>
      </w:r>
      <w:r w:rsidR="005444A5">
        <w:rPr>
          <w:sz w:val="28"/>
        </w:rPr>
        <w:t>0</w:t>
      </w:r>
      <w:r w:rsidR="009047F6">
        <w:rPr>
          <w:sz w:val="28"/>
        </w:rPr>
        <w:t>0</w:t>
      </w:r>
      <w:r w:rsidR="00741063">
        <w:rPr>
          <w:sz w:val="28"/>
        </w:rPr>
        <w:t xml:space="preserve"> </w:t>
      </w:r>
      <w:r w:rsidR="009F2F61">
        <w:rPr>
          <w:sz w:val="28"/>
        </w:rPr>
        <w:t>a</w:t>
      </w:r>
      <w:r w:rsidR="00741063">
        <w:rPr>
          <w:sz w:val="28"/>
        </w:rPr>
        <w:t>.</w:t>
      </w:r>
      <w:r w:rsidR="009047F6">
        <w:rPr>
          <w:sz w:val="28"/>
        </w:rPr>
        <w:t>m</w:t>
      </w:r>
      <w:r w:rsidR="00741063">
        <w:rPr>
          <w:sz w:val="28"/>
        </w:rPr>
        <w:t>.</w:t>
      </w:r>
    </w:p>
    <w:p w14:paraId="26BA37D1" w14:textId="77777777" w:rsidR="009047F6" w:rsidRDefault="009047F6" w:rsidP="00DE3A60">
      <w:pPr>
        <w:pStyle w:val="NoSpacing"/>
        <w:jc w:val="center"/>
        <w:rPr>
          <w:sz w:val="28"/>
        </w:rPr>
      </w:pPr>
    </w:p>
    <w:p w14:paraId="461969CC" w14:textId="69622D66" w:rsidR="00EB71EE" w:rsidRPr="009047F6" w:rsidRDefault="00342C1E" w:rsidP="00DE3A60">
      <w:pPr>
        <w:pStyle w:val="NoSpacing"/>
        <w:jc w:val="center"/>
        <w:rPr>
          <w:b/>
          <w:bCs/>
          <w:sz w:val="28"/>
        </w:rPr>
      </w:pPr>
      <w:r w:rsidRPr="009047F6">
        <w:rPr>
          <w:b/>
          <w:bCs/>
          <w:sz w:val="28"/>
        </w:rPr>
        <w:t>ZOOM</w:t>
      </w:r>
      <w:r w:rsidR="008C52AF">
        <w:rPr>
          <w:b/>
          <w:bCs/>
          <w:sz w:val="28"/>
        </w:rPr>
        <w:t xml:space="preserve"> </w:t>
      </w:r>
      <w:r w:rsidRPr="009047F6">
        <w:rPr>
          <w:b/>
          <w:bCs/>
          <w:sz w:val="28"/>
        </w:rPr>
        <w:t>Meeting</w:t>
      </w:r>
    </w:p>
    <w:p w14:paraId="31A79BCD" w14:textId="77777777" w:rsidR="00FF41E4" w:rsidRDefault="00E925FE" w:rsidP="00FF41E4">
      <w:pPr>
        <w:rPr>
          <w:rFonts w:ascii="Arial" w:hAnsi="Arial" w:cs="Arial"/>
          <w:sz w:val="22"/>
          <w:szCs w:val="22"/>
        </w:rPr>
      </w:pPr>
      <w:hyperlink r:id="rId9" w:history="1">
        <w:r w:rsidR="00FF41E4">
          <w:rPr>
            <w:rStyle w:val="Hyperlink"/>
            <w:rFonts w:ascii="Arial" w:hAnsi="Arial" w:cs="Arial"/>
          </w:rPr>
          <w:t>https://us06web.zoom.us/j/89030190388?pwd=cXE5bWl0VGlLODVlbzZXN0dYSEdYZz09</w:t>
        </w:r>
      </w:hyperlink>
    </w:p>
    <w:p w14:paraId="30481270" w14:textId="37C30D30" w:rsidR="009047F6" w:rsidRPr="009047F6" w:rsidRDefault="009047F6" w:rsidP="009047F6">
      <w:pPr>
        <w:spacing w:after="0"/>
        <w:jc w:val="center"/>
        <w:rPr>
          <w:rFonts w:ascii="Arial" w:hAnsi="Arial" w:cs="Arial"/>
        </w:rPr>
      </w:pPr>
      <w:r w:rsidRPr="009047F6">
        <w:rPr>
          <w:rFonts w:ascii="Arial" w:hAnsi="Arial" w:cs="Arial"/>
        </w:rPr>
        <w:t xml:space="preserve">Meeting ID: </w:t>
      </w:r>
      <w:r w:rsidR="00FF41E4" w:rsidRPr="00FF41E4">
        <w:rPr>
          <w:rFonts w:ascii="Arial" w:hAnsi="Arial" w:cs="Arial"/>
        </w:rPr>
        <w:t>890 3019 0388</w:t>
      </w:r>
    </w:p>
    <w:p w14:paraId="1B909D82" w14:textId="67B98BE8" w:rsidR="009047F6" w:rsidRPr="009047F6" w:rsidRDefault="009047F6" w:rsidP="009047F6">
      <w:pPr>
        <w:pStyle w:val="PlainText"/>
        <w:jc w:val="center"/>
        <w:rPr>
          <w:sz w:val="24"/>
          <w:szCs w:val="24"/>
        </w:rPr>
      </w:pPr>
      <w:r w:rsidRPr="009047F6">
        <w:rPr>
          <w:rFonts w:cs="Arial"/>
          <w:sz w:val="24"/>
          <w:szCs w:val="24"/>
        </w:rPr>
        <w:t xml:space="preserve">Passcode: </w:t>
      </w:r>
      <w:r w:rsidR="00FF41E4" w:rsidRPr="00FF41E4">
        <w:rPr>
          <w:rFonts w:cs="Arial"/>
          <w:sz w:val="24"/>
          <w:szCs w:val="24"/>
        </w:rPr>
        <w:t>363196</w:t>
      </w:r>
    </w:p>
    <w:p w14:paraId="18DD068E" w14:textId="5818A6BB" w:rsidR="00EB71EE" w:rsidRDefault="00EB71EE" w:rsidP="00271AE5">
      <w:pPr>
        <w:pStyle w:val="NoSpacing"/>
      </w:pPr>
    </w:p>
    <w:p w14:paraId="4930013B" w14:textId="77777777" w:rsidR="003E45FE" w:rsidRDefault="003E45FE" w:rsidP="00271AE5">
      <w:pPr>
        <w:pStyle w:val="NoSpacing"/>
      </w:pPr>
    </w:p>
    <w:p w14:paraId="44C12947" w14:textId="1C9C86A1" w:rsidR="003E45FE" w:rsidRDefault="003E45FE" w:rsidP="00271AE5">
      <w:pPr>
        <w:pStyle w:val="NoSpacing"/>
      </w:pPr>
      <w:r w:rsidRPr="00482830">
        <w:rPr>
          <w:b/>
          <w:bCs/>
        </w:rPr>
        <w:t>Attendees:</w:t>
      </w:r>
      <w:r>
        <w:t xml:space="preserve"> </w:t>
      </w:r>
      <w:r w:rsidR="0058159E">
        <w:t>Jeremy Parkin, Todd Aitken, Kalpana Rajgopalan, Burt Lamoureux, Ashley Russell-Taylor, Ravjot Chhatwal, and Karthik Swaminathan</w:t>
      </w:r>
    </w:p>
    <w:p w14:paraId="3B4D90E7" w14:textId="29BCC9DB" w:rsidR="003E45FE" w:rsidRDefault="003E45FE" w:rsidP="00271AE5">
      <w:pPr>
        <w:pStyle w:val="NoSpacing"/>
      </w:pPr>
    </w:p>
    <w:p w14:paraId="4A98AB87" w14:textId="035C6AA0" w:rsidR="003E45FE" w:rsidRDefault="003E45FE" w:rsidP="00271AE5">
      <w:pPr>
        <w:pStyle w:val="NoSpacing"/>
      </w:pPr>
      <w:r w:rsidRPr="00482830">
        <w:rPr>
          <w:b/>
          <w:bCs/>
        </w:rPr>
        <w:t>Regrets:</w:t>
      </w:r>
      <w:r>
        <w:t xml:space="preserve"> </w:t>
      </w:r>
      <w:r w:rsidR="0058159E">
        <w:t xml:space="preserve">Jeremy Inglis, Nick Ruller, Vanessa </w:t>
      </w:r>
      <w:proofErr w:type="spellStart"/>
      <w:r w:rsidR="0058159E">
        <w:t>Devolin</w:t>
      </w:r>
      <w:proofErr w:type="spellEnd"/>
      <w:r w:rsidR="0058159E">
        <w:t>, Normand Beauchamp,</w:t>
      </w:r>
      <w:r w:rsidR="00482830">
        <w:t xml:space="preserve"> and</w:t>
      </w:r>
      <w:r w:rsidR="0058159E">
        <w:t xml:space="preserve"> Melanie Jones </w:t>
      </w:r>
    </w:p>
    <w:p w14:paraId="0B73373F" w14:textId="5E1B2B6D" w:rsidR="00482830" w:rsidRDefault="00482830" w:rsidP="00271AE5">
      <w:pPr>
        <w:pStyle w:val="NoSpacing"/>
      </w:pPr>
    </w:p>
    <w:p w14:paraId="535DCFA2" w14:textId="2760D7D5" w:rsidR="00482830" w:rsidRDefault="00482830" w:rsidP="00271AE5">
      <w:pPr>
        <w:pStyle w:val="NoSpacing"/>
      </w:pPr>
      <w:r w:rsidRPr="00482830">
        <w:rPr>
          <w:b/>
          <w:bCs/>
        </w:rPr>
        <w:t>Minute Taker:</w:t>
      </w:r>
      <w:r>
        <w:t xml:space="preserve"> Karthik Swaminathan</w:t>
      </w:r>
    </w:p>
    <w:p w14:paraId="1C85D9E6" w14:textId="77777777" w:rsidR="003E45FE" w:rsidRDefault="003E45FE" w:rsidP="00271AE5">
      <w:pPr>
        <w:pStyle w:val="NoSpacing"/>
      </w:pPr>
    </w:p>
    <w:p w14:paraId="38B53B4E" w14:textId="1BB0E09A" w:rsidR="00271AE5" w:rsidRDefault="00271AE5" w:rsidP="008516C9">
      <w:pPr>
        <w:pStyle w:val="NoSpacing"/>
        <w:jc w:val="center"/>
      </w:pPr>
    </w:p>
    <w:p w14:paraId="368AE26A" w14:textId="173ADD47" w:rsidR="0015180F" w:rsidRPr="004F6C83" w:rsidRDefault="00777F26" w:rsidP="00EB71EE">
      <w:pPr>
        <w:pStyle w:val="NoSpacing"/>
        <w:numPr>
          <w:ilvl w:val="0"/>
          <w:numId w:val="36"/>
        </w:numPr>
        <w:ind w:left="630" w:hanging="450"/>
        <w:rPr>
          <w:b/>
          <w:bCs/>
          <w:szCs w:val="22"/>
        </w:rPr>
      </w:pPr>
      <w:r w:rsidRPr="004F6C83">
        <w:rPr>
          <w:b/>
          <w:bCs/>
          <w:szCs w:val="22"/>
        </w:rPr>
        <w:t xml:space="preserve">Welcome </w:t>
      </w:r>
      <w:r w:rsidR="00544F71" w:rsidRPr="004F6C83">
        <w:rPr>
          <w:b/>
          <w:bCs/>
          <w:szCs w:val="22"/>
        </w:rPr>
        <w:t>–</w:t>
      </w:r>
      <w:r w:rsidRPr="004F6C83">
        <w:rPr>
          <w:b/>
          <w:bCs/>
          <w:szCs w:val="22"/>
        </w:rPr>
        <w:t xml:space="preserve"> </w:t>
      </w:r>
      <w:r w:rsidR="00544F71" w:rsidRPr="004F6C83">
        <w:rPr>
          <w:b/>
          <w:bCs/>
          <w:szCs w:val="22"/>
        </w:rPr>
        <w:t>Committee Chair</w:t>
      </w:r>
    </w:p>
    <w:p w14:paraId="48479E78" w14:textId="531308D6" w:rsidR="003E45FE" w:rsidRDefault="003E45FE" w:rsidP="003E45FE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Committee Chair Parkin welcomed the Committee and thanked everyone for attending. </w:t>
      </w:r>
    </w:p>
    <w:p w14:paraId="1C46D5C2" w14:textId="3338C542" w:rsidR="003E45FE" w:rsidRPr="008B0DA3" w:rsidRDefault="003E45FE" w:rsidP="003E45FE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The Committee and the Chair shared positive feedback about the recently concluded Labour Relations Seminar and discussed takeaways. </w:t>
      </w:r>
    </w:p>
    <w:p w14:paraId="07E268DC" w14:textId="1F758D25" w:rsidR="00342C1E" w:rsidRDefault="00342C1E" w:rsidP="00342C1E">
      <w:pPr>
        <w:pStyle w:val="NoSpacing"/>
        <w:ind w:left="630"/>
      </w:pPr>
    </w:p>
    <w:p w14:paraId="3077DB9A" w14:textId="23F45184" w:rsidR="00680296" w:rsidRPr="004F6C83" w:rsidRDefault="00544F71" w:rsidP="00EB71EE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4F6C83">
        <w:rPr>
          <w:b/>
          <w:bCs/>
        </w:rPr>
        <w:t>Agenda Additions</w:t>
      </w:r>
    </w:p>
    <w:p w14:paraId="4D678B8B" w14:textId="02B2405A" w:rsidR="003E45FE" w:rsidRDefault="003E45FE" w:rsidP="00B5545E">
      <w:pPr>
        <w:pStyle w:val="NoSpacing"/>
        <w:numPr>
          <w:ilvl w:val="0"/>
          <w:numId w:val="41"/>
        </w:numPr>
      </w:pPr>
      <w:commentRangeStart w:id="0"/>
      <w:r>
        <w:t>As there were no pre-meeting agenda items</w:t>
      </w:r>
      <w:commentRangeEnd w:id="0"/>
      <w:r w:rsidR="00DA6B51">
        <w:rPr>
          <w:rStyle w:val="CommentReference"/>
          <w:rFonts w:asciiTheme="minorHAnsi" w:hAnsiTheme="minorHAnsi"/>
        </w:rPr>
        <w:commentReference w:id="0"/>
      </w:r>
      <w:r>
        <w:t xml:space="preserve">, Committee Chair Parkin wanted to address three points, viz: </w:t>
      </w:r>
    </w:p>
    <w:p w14:paraId="0B5B7F29" w14:textId="6BA63518" w:rsidR="003E45FE" w:rsidRDefault="00DA6B51" w:rsidP="003E45FE">
      <w:pPr>
        <w:pStyle w:val="NoSpacing"/>
        <w:numPr>
          <w:ilvl w:val="1"/>
          <w:numId w:val="41"/>
        </w:numPr>
      </w:pPr>
      <w:r>
        <w:t>Review m</w:t>
      </w:r>
      <w:r w:rsidR="003E45FE">
        <w:t xml:space="preserve">inutes from the last </w:t>
      </w:r>
      <w:r>
        <w:t>five</w:t>
      </w:r>
      <w:r w:rsidR="003E45FE">
        <w:t xml:space="preserve"> meetings </w:t>
      </w:r>
    </w:p>
    <w:p w14:paraId="4293A4CF" w14:textId="616164E7" w:rsidR="003E45FE" w:rsidRDefault="003E45FE" w:rsidP="003E45FE">
      <w:pPr>
        <w:pStyle w:val="NoSpacing"/>
        <w:numPr>
          <w:ilvl w:val="1"/>
          <w:numId w:val="41"/>
        </w:numPr>
      </w:pPr>
      <w:r>
        <w:t xml:space="preserve">Review Terms of Reference documentation and suggest changes </w:t>
      </w:r>
    </w:p>
    <w:p w14:paraId="7068E6BB" w14:textId="2BA94ADB" w:rsidR="003E45FE" w:rsidRDefault="003E45FE" w:rsidP="003E45FE">
      <w:pPr>
        <w:pStyle w:val="NoSpacing"/>
        <w:numPr>
          <w:ilvl w:val="1"/>
          <w:numId w:val="41"/>
        </w:numPr>
      </w:pPr>
      <w:r>
        <w:t xml:space="preserve">Review toolkit and set up annual goals </w:t>
      </w:r>
    </w:p>
    <w:p w14:paraId="30F7495C" w14:textId="77777777" w:rsidR="00342C1E" w:rsidRDefault="00342C1E" w:rsidP="00342C1E">
      <w:pPr>
        <w:pStyle w:val="NoSpacing"/>
        <w:ind w:left="630"/>
      </w:pPr>
    </w:p>
    <w:p w14:paraId="3BC5A17A" w14:textId="6DA58C01" w:rsidR="006A2328" w:rsidRPr="004F6C83" w:rsidRDefault="00544F71" w:rsidP="00EB71EE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4F6C83">
        <w:rPr>
          <w:b/>
          <w:bCs/>
        </w:rPr>
        <w:t xml:space="preserve">Review of </w:t>
      </w:r>
      <w:r w:rsidR="00A24EBD" w:rsidRPr="004F6C83">
        <w:rPr>
          <w:b/>
          <w:bCs/>
        </w:rPr>
        <w:t>P</w:t>
      </w:r>
      <w:r w:rsidRPr="004F6C83">
        <w:rPr>
          <w:b/>
          <w:bCs/>
        </w:rPr>
        <w:t xml:space="preserve">revious </w:t>
      </w:r>
      <w:r w:rsidR="00A24EBD" w:rsidRPr="004F6C83">
        <w:rPr>
          <w:b/>
          <w:bCs/>
        </w:rPr>
        <w:t>M</w:t>
      </w:r>
      <w:r w:rsidRPr="004F6C83">
        <w:rPr>
          <w:b/>
          <w:bCs/>
        </w:rPr>
        <w:t xml:space="preserve">eeting </w:t>
      </w:r>
      <w:r w:rsidR="00A24EBD" w:rsidRPr="004F6C83">
        <w:rPr>
          <w:b/>
          <w:bCs/>
        </w:rPr>
        <w:t>M</w:t>
      </w:r>
      <w:r w:rsidRPr="004F6C83">
        <w:rPr>
          <w:b/>
          <w:bCs/>
        </w:rPr>
        <w:t>inutes</w:t>
      </w:r>
    </w:p>
    <w:p w14:paraId="4AF40FAC" w14:textId="126F6A1E" w:rsidR="00BF154B" w:rsidRDefault="00BF154B" w:rsidP="008C52AF">
      <w:pPr>
        <w:pStyle w:val="NoSpacing"/>
        <w:numPr>
          <w:ilvl w:val="1"/>
          <w:numId w:val="36"/>
        </w:numPr>
      </w:pPr>
      <w:r>
        <w:t>June 9, 2022</w:t>
      </w:r>
      <w:r w:rsidR="00236B5C">
        <w:t xml:space="preserve"> – No </w:t>
      </w:r>
      <w:r w:rsidR="003E45FE">
        <w:t>quorum</w:t>
      </w:r>
    </w:p>
    <w:p w14:paraId="5503B1DA" w14:textId="4DFB7EA0" w:rsidR="005521F0" w:rsidRDefault="005521F0" w:rsidP="008C52AF">
      <w:pPr>
        <w:pStyle w:val="NoSpacing"/>
        <w:numPr>
          <w:ilvl w:val="1"/>
          <w:numId w:val="36"/>
        </w:numPr>
      </w:pPr>
      <w:r>
        <w:t xml:space="preserve">November 1, 2022 – No </w:t>
      </w:r>
      <w:r w:rsidR="003E45FE">
        <w:t>quorum</w:t>
      </w:r>
    </w:p>
    <w:p w14:paraId="65A0FB47" w14:textId="4BDF04AD" w:rsidR="00FF41E4" w:rsidRDefault="00FF41E4" w:rsidP="008C52AF">
      <w:pPr>
        <w:pStyle w:val="NoSpacing"/>
        <w:numPr>
          <w:ilvl w:val="1"/>
          <w:numId w:val="36"/>
        </w:numPr>
      </w:pPr>
      <w:r>
        <w:lastRenderedPageBreak/>
        <w:t>November 23, 2022 (AGM)</w:t>
      </w:r>
    </w:p>
    <w:p w14:paraId="45C34F38" w14:textId="11EB0CF0" w:rsidR="00FF41E4" w:rsidRDefault="00FF41E4" w:rsidP="008C52AF">
      <w:pPr>
        <w:pStyle w:val="NoSpacing"/>
        <w:numPr>
          <w:ilvl w:val="1"/>
          <w:numId w:val="36"/>
        </w:numPr>
      </w:pPr>
      <w:r>
        <w:t xml:space="preserve">December 8, 2022 – No </w:t>
      </w:r>
      <w:r w:rsidR="003E45FE">
        <w:t>quorum</w:t>
      </w:r>
      <w:r>
        <w:t xml:space="preserve"> </w:t>
      </w:r>
    </w:p>
    <w:p w14:paraId="015C1444" w14:textId="4AF42755" w:rsidR="000461F6" w:rsidRDefault="000461F6" w:rsidP="008C52AF">
      <w:pPr>
        <w:pStyle w:val="NoSpacing"/>
        <w:numPr>
          <w:ilvl w:val="1"/>
          <w:numId w:val="36"/>
        </w:numPr>
      </w:pPr>
      <w:r>
        <w:t xml:space="preserve">January 19, 2023 – No quorum </w:t>
      </w:r>
    </w:p>
    <w:p w14:paraId="0B958C40" w14:textId="36CDB631" w:rsidR="00342C1E" w:rsidRDefault="00342C1E" w:rsidP="00342C1E">
      <w:pPr>
        <w:pStyle w:val="NoSpacing"/>
        <w:ind w:left="630"/>
      </w:pPr>
    </w:p>
    <w:p w14:paraId="586301C5" w14:textId="18A9805D" w:rsidR="00342C1E" w:rsidRPr="00747E21" w:rsidRDefault="00342C1E" w:rsidP="00EB71EE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747E21">
        <w:rPr>
          <w:b/>
          <w:bCs/>
        </w:rPr>
        <w:t>Declaration of Conflict of Interests</w:t>
      </w:r>
    </w:p>
    <w:p w14:paraId="39AE2A3B" w14:textId="0D7D35FA" w:rsidR="003E45FE" w:rsidRDefault="003E45FE" w:rsidP="003E45FE">
      <w:pPr>
        <w:pStyle w:val="NoSpacing"/>
        <w:numPr>
          <w:ilvl w:val="0"/>
          <w:numId w:val="41"/>
        </w:numPr>
      </w:pPr>
      <w:r>
        <w:t xml:space="preserve">None </w:t>
      </w:r>
    </w:p>
    <w:p w14:paraId="745FA9DF" w14:textId="77777777" w:rsidR="009F2F61" w:rsidRDefault="009F2F61" w:rsidP="009F2F61">
      <w:pPr>
        <w:pStyle w:val="NoSpacing"/>
        <w:ind w:left="180"/>
      </w:pPr>
    </w:p>
    <w:p w14:paraId="7EFD9E35" w14:textId="178C7D6E" w:rsidR="00B9459F" w:rsidRPr="00747E21" w:rsidRDefault="002867E8" w:rsidP="00B9459F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747E21">
        <w:rPr>
          <w:b/>
          <w:bCs/>
        </w:rPr>
        <w:t>Toolkit Program</w:t>
      </w:r>
      <w:r w:rsidR="005521F0" w:rsidRPr="00747E21">
        <w:rPr>
          <w:b/>
          <w:bCs/>
        </w:rPr>
        <w:t xml:space="preserve"> Checklist</w:t>
      </w:r>
    </w:p>
    <w:p w14:paraId="03B4B4FD" w14:textId="68FAB58E" w:rsidR="003E45FE" w:rsidRDefault="004F6C83" w:rsidP="003E45FE">
      <w:pPr>
        <w:pStyle w:val="NoSpacing"/>
        <w:numPr>
          <w:ilvl w:val="0"/>
          <w:numId w:val="41"/>
        </w:numPr>
      </w:pPr>
      <w:r>
        <w:t>Deputy Lamoureaux</w:t>
      </w:r>
      <w:r w:rsidR="003E45FE">
        <w:t xml:space="preserve"> shared his progress with the toolkit.</w:t>
      </w:r>
    </w:p>
    <w:p w14:paraId="7EE6EFCC" w14:textId="274AD3BB" w:rsidR="003E45FE" w:rsidRDefault="003E45FE" w:rsidP="003E45FE">
      <w:pPr>
        <w:pStyle w:val="NoSpacing"/>
        <w:numPr>
          <w:ilvl w:val="0"/>
          <w:numId w:val="41"/>
        </w:numPr>
      </w:pPr>
      <w:r>
        <w:t xml:space="preserve">Committee Chair Parkin invited everyone to share their feedback before the next meeting. </w:t>
      </w:r>
    </w:p>
    <w:p w14:paraId="2614AFCC" w14:textId="77777777" w:rsidR="003E45FE" w:rsidRDefault="003E45FE" w:rsidP="003E45FE">
      <w:pPr>
        <w:pStyle w:val="NoSpacing"/>
        <w:ind w:left="630"/>
      </w:pPr>
    </w:p>
    <w:p w14:paraId="49717DF1" w14:textId="791815BA" w:rsidR="003E45FE" w:rsidRPr="00DA6B51" w:rsidRDefault="003E45FE" w:rsidP="003E45FE">
      <w:pPr>
        <w:pStyle w:val="NoSpacing"/>
        <w:ind w:left="630"/>
        <w:rPr>
          <w:color w:val="FF0000"/>
        </w:rPr>
      </w:pPr>
      <w:r w:rsidRPr="00CA4AB2">
        <w:rPr>
          <w:b/>
          <w:bCs/>
          <w:color w:val="FF0000"/>
        </w:rPr>
        <w:t>Action Item:</w:t>
      </w:r>
      <w:r w:rsidRPr="00DA6B51">
        <w:rPr>
          <w:color w:val="FF0000"/>
        </w:rPr>
        <w:t xml:space="preserve"> Committee members to share feedback on the toolkit. </w:t>
      </w:r>
    </w:p>
    <w:p w14:paraId="5D885BEC" w14:textId="77777777" w:rsidR="003E45FE" w:rsidRDefault="003E45FE" w:rsidP="003E45FE">
      <w:pPr>
        <w:pStyle w:val="NoSpacing"/>
        <w:ind w:left="630"/>
      </w:pPr>
    </w:p>
    <w:p w14:paraId="77B3C1EB" w14:textId="6D43800C" w:rsidR="003E45FE" w:rsidRDefault="003E45FE" w:rsidP="003E45FE">
      <w:pPr>
        <w:pStyle w:val="NoSpacing"/>
        <w:numPr>
          <w:ilvl w:val="0"/>
          <w:numId w:val="41"/>
        </w:numPr>
      </w:pPr>
      <w:r>
        <w:t xml:space="preserve">The Committee discussed how best to present the idea of the toolkit to all fire departments. </w:t>
      </w:r>
    </w:p>
    <w:p w14:paraId="737DE702" w14:textId="54FBB420" w:rsidR="003E45FE" w:rsidRDefault="00747E21" w:rsidP="003E45FE">
      <w:pPr>
        <w:pStyle w:val="NoSpacing"/>
        <w:numPr>
          <w:ilvl w:val="0"/>
          <w:numId w:val="41"/>
        </w:numPr>
      </w:pPr>
      <w:r>
        <w:t xml:space="preserve">Deputy </w:t>
      </w:r>
      <w:r w:rsidR="003E45FE">
        <w:t xml:space="preserve">Chhatwal shared </w:t>
      </w:r>
      <w:r w:rsidR="005B409C">
        <w:t xml:space="preserve">some initiatives taken by Brampton Fire &amp; Emergency Services prior to and after COVID-19. </w:t>
      </w:r>
    </w:p>
    <w:p w14:paraId="509F77B0" w14:textId="6822B44D" w:rsidR="005B409C" w:rsidRDefault="005B409C" w:rsidP="003E45FE">
      <w:pPr>
        <w:pStyle w:val="NoSpacing"/>
        <w:numPr>
          <w:ilvl w:val="0"/>
          <w:numId w:val="41"/>
        </w:numPr>
      </w:pPr>
      <w:r>
        <w:t xml:space="preserve">Committee Chair Parkin requested Chief Chhatwal to share any helpful documentation. </w:t>
      </w:r>
    </w:p>
    <w:p w14:paraId="4EDB4A83" w14:textId="4DC65616" w:rsidR="005B409C" w:rsidRDefault="005B409C" w:rsidP="005B409C">
      <w:pPr>
        <w:pStyle w:val="NoSpacing"/>
      </w:pPr>
    </w:p>
    <w:p w14:paraId="4CE1634E" w14:textId="166BDA9F" w:rsidR="005B409C" w:rsidRPr="00DA6B51" w:rsidRDefault="005B409C" w:rsidP="005B409C">
      <w:pPr>
        <w:pStyle w:val="NoSpacing"/>
        <w:ind w:left="630"/>
        <w:rPr>
          <w:color w:val="FF0000"/>
        </w:rPr>
      </w:pPr>
      <w:r w:rsidRPr="00CA4AB2">
        <w:rPr>
          <w:b/>
          <w:bCs/>
          <w:color w:val="FF0000"/>
        </w:rPr>
        <w:t>Action Item:</w:t>
      </w:r>
      <w:r w:rsidRPr="00DA6B51">
        <w:rPr>
          <w:color w:val="FF0000"/>
        </w:rPr>
        <w:t xml:space="preserve"> Chief Chhatwal to share documentation with the Committee. </w:t>
      </w:r>
    </w:p>
    <w:p w14:paraId="42AEC7C6" w14:textId="4632D1BE" w:rsidR="005B409C" w:rsidRDefault="005B409C" w:rsidP="005B409C">
      <w:pPr>
        <w:pStyle w:val="NoSpacing"/>
        <w:ind w:left="630"/>
      </w:pPr>
    </w:p>
    <w:p w14:paraId="26A5458F" w14:textId="3B1FD84C" w:rsidR="005B409C" w:rsidRDefault="005B409C" w:rsidP="005B409C">
      <w:pPr>
        <w:pStyle w:val="NoSpacing"/>
        <w:numPr>
          <w:ilvl w:val="0"/>
          <w:numId w:val="41"/>
        </w:numPr>
      </w:pPr>
      <w:r>
        <w:t xml:space="preserve">Committee Chair Parkin offered to check with </w:t>
      </w:r>
      <w:r w:rsidR="004F6C83">
        <w:rPr>
          <w:color w:val="FF0000"/>
        </w:rPr>
        <w:t>Deputy</w:t>
      </w:r>
      <w:r w:rsidR="004F6C83" w:rsidRPr="00DA6B51">
        <w:rPr>
          <w:color w:val="FF0000"/>
        </w:rPr>
        <w:t xml:space="preserve"> </w:t>
      </w:r>
      <w:r>
        <w:t xml:space="preserve">DeJong regarding public education material. </w:t>
      </w:r>
    </w:p>
    <w:p w14:paraId="69015511" w14:textId="5613DF81" w:rsidR="005B409C" w:rsidRDefault="005B409C" w:rsidP="005B409C">
      <w:pPr>
        <w:pStyle w:val="NoSpacing"/>
        <w:ind w:left="630"/>
      </w:pPr>
    </w:p>
    <w:p w14:paraId="53722F4E" w14:textId="70799A45" w:rsidR="005B409C" w:rsidRPr="00DA6B51" w:rsidRDefault="005B409C" w:rsidP="005B409C">
      <w:pPr>
        <w:pStyle w:val="NoSpacing"/>
        <w:ind w:left="630"/>
        <w:rPr>
          <w:color w:val="FF0000"/>
        </w:rPr>
      </w:pPr>
      <w:r w:rsidRPr="00CA4AB2">
        <w:rPr>
          <w:b/>
          <w:bCs/>
          <w:color w:val="FF0000"/>
        </w:rPr>
        <w:t>Action Item:</w:t>
      </w:r>
      <w:r w:rsidRPr="00DA6B51">
        <w:rPr>
          <w:color w:val="FF0000"/>
        </w:rPr>
        <w:t xml:space="preserve"> Committee Chair Parkin to check with </w:t>
      </w:r>
      <w:r w:rsidR="004F6C83">
        <w:rPr>
          <w:color w:val="FF0000"/>
        </w:rPr>
        <w:t>Deputy</w:t>
      </w:r>
      <w:r w:rsidR="004F6C83" w:rsidRPr="00DA6B51">
        <w:rPr>
          <w:color w:val="FF0000"/>
        </w:rPr>
        <w:t xml:space="preserve"> </w:t>
      </w:r>
      <w:r w:rsidRPr="00DA6B51">
        <w:rPr>
          <w:color w:val="FF0000"/>
        </w:rPr>
        <w:t xml:space="preserve">DeJong regarding public education material and share the same with the Committee. </w:t>
      </w:r>
    </w:p>
    <w:p w14:paraId="72FA80F5" w14:textId="77777777" w:rsidR="00CA4AB2" w:rsidRDefault="00CA4AB2" w:rsidP="005B409C">
      <w:pPr>
        <w:pStyle w:val="NoSpacing"/>
        <w:ind w:left="630"/>
        <w:rPr>
          <w:b/>
          <w:bCs/>
          <w:color w:val="FF0000"/>
        </w:rPr>
      </w:pPr>
    </w:p>
    <w:p w14:paraId="238E29D6" w14:textId="147E2609" w:rsidR="005B409C" w:rsidRPr="00DA6B51" w:rsidRDefault="005B409C" w:rsidP="005B409C">
      <w:pPr>
        <w:pStyle w:val="NoSpacing"/>
        <w:ind w:left="630"/>
        <w:rPr>
          <w:color w:val="FF0000"/>
        </w:rPr>
      </w:pPr>
      <w:r w:rsidRPr="00CA4AB2">
        <w:rPr>
          <w:b/>
          <w:bCs/>
          <w:color w:val="FF0000"/>
        </w:rPr>
        <w:t>Action Item Update:</w:t>
      </w:r>
      <w:r w:rsidRPr="00DA6B51">
        <w:rPr>
          <w:color w:val="FF0000"/>
        </w:rPr>
        <w:t xml:space="preserve"> </w:t>
      </w:r>
      <w:r w:rsidR="004F6C83">
        <w:rPr>
          <w:color w:val="FF0000"/>
        </w:rPr>
        <w:t>Deputy</w:t>
      </w:r>
      <w:r w:rsidR="004F6C83" w:rsidRPr="00DA6B51">
        <w:rPr>
          <w:color w:val="FF0000"/>
        </w:rPr>
        <w:t xml:space="preserve"> </w:t>
      </w:r>
      <w:r w:rsidRPr="00DA6B51">
        <w:rPr>
          <w:color w:val="FF0000"/>
        </w:rPr>
        <w:t xml:space="preserve">Chhatwal to share material that will complement those shared by Chief DeJong. </w:t>
      </w:r>
    </w:p>
    <w:p w14:paraId="3721A0D2" w14:textId="202363D2" w:rsidR="005B409C" w:rsidRDefault="005B409C" w:rsidP="005B409C">
      <w:pPr>
        <w:pStyle w:val="NoSpacing"/>
        <w:ind w:left="630"/>
      </w:pPr>
    </w:p>
    <w:p w14:paraId="08B9265D" w14:textId="22F4D7A2" w:rsidR="005B409C" w:rsidRDefault="00747E21" w:rsidP="005B409C">
      <w:pPr>
        <w:pStyle w:val="NoSpacing"/>
        <w:numPr>
          <w:ilvl w:val="0"/>
          <w:numId w:val="41"/>
        </w:numPr>
      </w:pPr>
      <w:r>
        <w:t xml:space="preserve">Deputy </w:t>
      </w:r>
      <w:proofErr w:type="spellStart"/>
      <w:r w:rsidR="005B409C">
        <w:t>Rajgopalan</w:t>
      </w:r>
      <w:proofErr w:type="spellEnd"/>
      <w:r w:rsidR="005B409C">
        <w:t xml:space="preserve"> shared initiatives taken by the Oakville Fire Department. </w:t>
      </w:r>
    </w:p>
    <w:p w14:paraId="73A2C082" w14:textId="4A839DFD" w:rsidR="005B409C" w:rsidRDefault="00747E21" w:rsidP="005B409C">
      <w:pPr>
        <w:pStyle w:val="NoSpacing"/>
        <w:numPr>
          <w:ilvl w:val="0"/>
          <w:numId w:val="41"/>
        </w:numPr>
      </w:pPr>
      <w:r>
        <w:t xml:space="preserve">Deputy </w:t>
      </w:r>
      <w:r w:rsidR="005B409C">
        <w:t xml:space="preserve">Chhatwal also mentioned what Brampton Fire &amp; Emergency Services are doing for Black History Month and offered to share photos. </w:t>
      </w:r>
    </w:p>
    <w:p w14:paraId="3E550401" w14:textId="5E877D44" w:rsidR="005B409C" w:rsidRDefault="005B409C" w:rsidP="005B409C">
      <w:pPr>
        <w:pStyle w:val="NoSpacing"/>
      </w:pPr>
    </w:p>
    <w:p w14:paraId="0EDD90EB" w14:textId="1074CD1E" w:rsidR="005B409C" w:rsidRPr="00DA6B51" w:rsidRDefault="005B409C" w:rsidP="005B409C">
      <w:pPr>
        <w:pStyle w:val="NoSpacing"/>
        <w:ind w:left="630"/>
        <w:rPr>
          <w:color w:val="FF0000"/>
        </w:rPr>
      </w:pPr>
      <w:r w:rsidRPr="00CA4AB2">
        <w:rPr>
          <w:b/>
          <w:bCs/>
          <w:color w:val="FF0000"/>
        </w:rPr>
        <w:t>Action Item:</w:t>
      </w:r>
      <w:r w:rsidRPr="00DA6B51">
        <w:rPr>
          <w:color w:val="FF0000"/>
        </w:rPr>
        <w:t xml:space="preserve"> </w:t>
      </w:r>
      <w:r w:rsidR="004F6C83">
        <w:rPr>
          <w:color w:val="FF0000"/>
        </w:rPr>
        <w:t>Deputy</w:t>
      </w:r>
      <w:r w:rsidR="004F6C83" w:rsidRPr="00DA6B51">
        <w:rPr>
          <w:color w:val="FF0000"/>
        </w:rPr>
        <w:t xml:space="preserve"> </w:t>
      </w:r>
      <w:r w:rsidRPr="00DA6B51">
        <w:rPr>
          <w:color w:val="FF0000"/>
        </w:rPr>
        <w:t xml:space="preserve">Chhatwal to share photos. </w:t>
      </w:r>
    </w:p>
    <w:p w14:paraId="458C32AA" w14:textId="77777777" w:rsidR="001B2D0F" w:rsidRDefault="001B2D0F" w:rsidP="001B2D0F">
      <w:pPr>
        <w:pStyle w:val="NoSpacing"/>
      </w:pPr>
    </w:p>
    <w:p w14:paraId="0347C6C9" w14:textId="3A260DA8" w:rsidR="00342C1E" w:rsidRPr="00747E21" w:rsidRDefault="00342C1E" w:rsidP="00EB71EE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747E21">
        <w:rPr>
          <w:b/>
          <w:bCs/>
        </w:rPr>
        <w:t>Roundtable</w:t>
      </w:r>
    </w:p>
    <w:p w14:paraId="60E6C856" w14:textId="0DDE3C62" w:rsidR="005B409C" w:rsidRDefault="005B409C" w:rsidP="005B409C">
      <w:pPr>
        <w:pStyle w:val="NoSpacing"/>
        <w:numPr>
          <w:ilvl w:val="0"/>
          <w:numId w:val="41"/>
        </w:numPr>
      </w:pPr>
      <w:r>
        <w:t xml:space="preserve">Committee Chair Parkin reminded the Committee to share feedback on the toolkit and the Terms of Reference document </w:t>
      </w:r>
    </w:p>
    <w:p w14:paraId="21BF3274" w14:textId="215558DF" w:rsidR="005B409C" w:rsidRDefault="005B409C" w:rsidP="005B409C">
      <w:pPr>
        <w:pStyle w:val="NoSpacing"/>
        <w:ind w:left="720"/>
      </w:pPr>
    </w:p>
    <w:p w14:paraId="623F1A62" w14:textId="361C312B" w:rsidR="005B409C" w:rsidRPr="00DA6B51" w:rsidRDefault="005B409C" w:rsidP="005B409C">
      <w:pPr>
        <w:pStyle w:val="NoSpacing"/>
        <w:ind w:left="720"/>
        <w:rPr>
          <w:color w:val="FF0000"/>
        </w:rPr>
      </w:pPr>
      <w:r w:rsidRPr="00CA4AB2">
        <w:rPr>
          <w:b/>
          <w:bCs/>
          <w:color w:val="FF0000"/>
        </w:rPr>
        <w:lastRenderedPageBreak/>
        <w:t>Action Item:</w:t>
      </w:r>
      <w:r w:rsidRPr="00DA6B51">
        <w:rPr>
          <w:color w:val="FF0000"/>
        </w:rPr>
        <w:t xml:space="preserve"> OAFC Staff to re-circulate minutes from the last </w:t>
      </w:r>
      <w:r w:rsidR="000461F6" w:rsidRPr="00DA6B51">
        <w:rPr>
          <w:color w:val="FF0000"/>
        </w:rPr>
        <w:t>five</w:t>
      </w:r>
      <w:r w:rsidRPr="00DA6B51">
        <w:rPr>
          <w:color w:val="FF0000"/>
        </w:rPr>
        <w:t xml:space="preserve"> meetings, the most recent draft of the Committee’s Terms of Reference, and a reminder</w:t>
      </w:r>
      <w:r w:rsidR="00663BAF" w:rsidRPr="00DA6B51">
        <w:rPr>
          <w:color w:val="FF0000"/>
        </w:rPr>
        <w:t>—</w:t>
      </w:r>
      <w:r w:rsidRPr="00DA6B51">
        <w:rPr>
          <w:color w:val="FF0000"/>
        </w:rPr>
        <w:t>to</w:t>
      </w:r>
      <w:r w:rsidR="00663BAF" w:rsidRPr="00DA6B51">
        <w:rPr>
          <w:color w:val="FF0000"/>
        </w:rPr>
        <w:t xml:space="preserve"> </w:t>
      </w:r>
      <w:r w:rsidRPr="00DA6B51">
        <w:rPr>
          <w:color w:val="FF0000"/>
        </w:rPr>
        <w:t>the Committee</w:t>
      </w:r>
      <w:r w:rsidR="00663BAF" w:rsidRPr="00DA6B51">
        <w:rPr>
          <w:color w:val="FF0000"/>
        </w:rPr>
        <w:t>—about the toolkit</w:t>
      </w:r>
      <w:r w:rsidRPr="00DA6B51">
        <w:rPr>
          <w:color w:val="FF0000"/>
        </w:rPr>
        <w:t xml:space="preserve"> ahead of the next meeting</w:t>
      </w:r>
      <w:r w:rsidR="00663BAF" w:rsidRPr="00DA6B51">
        <w:rPr>
          <w:color w:val="FF0000"/>
        </w:rPr>
        <w:t xml:space="preserve">. </w:t>
      </w:r>
      <w:r w:rsidRPr="00DA6B51">
        <w:rPr>
          <w:color w:val="FF0000"/>
        </w:rPr>
        <w:t xml:space="preserve"> </w:t>
      </w:r>
    </w:p>
    <w:p w14:paraId="63287883" w14:textId="77777777" w:rsidR="00342C1E" w:rsidRDefault="00342C1E" w:rsidP="00342C1E">
      <w:pPr>
        <w:pStyle w:val="NoSpacing"/>
        <w:ind w:left="630"/>
      </w:pPr>
    </w:p>
    <w:p w14:paraId="6BE92D8C" w14:textId="431630BD" w:rsidR="00342C1E" w:rsidRPr="00747E21" w:rsidRDefault="00342C1E" w:rsidP="00EB71EE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747E21">
        <w:rPr>
          <w:b/>
          <w:bCs/>
        </w:rPr>
        <w:t>Next Meeting</w:t>
      </w:r>
    </w:p>
    <w:p w14:paraId="45589528" w14:textId="421612B4" w:rsidR="00663BAF" w:rsidRDefault="00663BAF" w:rsidP="00663BAF">
      <w:pPr>
        <w:pStyle w:val="NoSpacing"/>
        <w:numPr>
          <w:ilvl w:val="0"/>
          <w:numId w:val="41"/>
        </w:numPr>
      </w:pPr>
      <w:r>
        <w:t xml:space="preserve">The next meeting will be held March 9; Committee Chair Parkin will re-confirm the date after checking with </w:t>
      </w:r>
      <w:r w:rsidR="004F6C83">
        <w:t>Board Alternate</w:t>
      </w:r>
      <w:r>
        <w:t xml:space="preserve"> Inglis. </w:t>
      </w:r>
    </w:p>
    <w:p w14:paraId="07E146F5" w14:textId="77777777" w:rsidR="00342C1E" w:rsidRDefault="00342C1E" w:rsidP="00342C1E">
      <w:pPr>
        <w:pStyle w:val="NoSpacing"/>
        <w:ind w:left="630"/>
      </w:pPr>
    </w:p>
    <w:p w14:paraId="525F1209" w14:textId="6D2CD1C9" w:rsidR="006A2328" w:rsidRPr="00747E21" w:rsidRDefault="00544F71" w:rsidP="002867E8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747E21">
        <w:rPr>
          <w:b/>
          <w:bCs/>
        </w:rPr>
        <w:t>Adjournment</w:t>
      </w:r>
    </w:p>
    <w:p w14:paraId="6B78F79D" w14:textId="339DD18A" w:rsidR="00663BAF" w:rsidRPr="006A2328" w:rsidRDefault="00663BAF" w:rsidP="00663BAF">
      <w:pPr>
        <w:pStyle w:val="NoSpacing"/>
        <w:numPr>
          <w:ilvl w:val="0"/>
          <w:numId w:val="41"/>
        </w:numPr>
        <w:spacing w:line="360" w:lineRule="auto"/>
      </w:pPr>
      <w:r>
        <w:t xml:space="preserve">Committee Chair Parkin adjourned the meeting at 10:52 a.m. </w:t>
      </w:r>
    </w:p>
    <w:sectPr w:rsidR="00663BAF" w:rsidRPr="006A2328" w:rsidSect="005A45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644" w:right="1080" w:bottom="1440" w:left="1080" w:header="864" w:footer="62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thik Swaminathan" w:date="2023-02-15T15:02:00Z" w:initials="KS">
    <w:p w14:paraId="62F8B8F6" w14:textId="77777777" w:rsidR="00DA6B51" w:rsidRDefault="00DA6B51" w:rsidP="00FE0006">
      <w:pPr>
        <w:pStyle w:val="CommentText"/>
        <w:ind w:left="0"/>
      </w:pPr>
      <w:r>
        <w:rPr>
          <w:rStyle w:val="CommentReference"/>
        </w:rPr>
        <w:annotationRef/>
      </w:r>
      <w:r>
        <w:t xml:space="preserve">There were no items in the lead up; this is how the meeting actually commenced.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F8B8F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977274" w16cex:dateUtc="2023-02-15T2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F8B8F6" w16cid:durableId="279772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0247" w14:textId="77777777" w:rsidR="00404C38" w:rsidRDefault="00404C38" w:rsidP="008516C9">
      <w:pPr>
        <w:spacing w:after="0" w:line="240" w:lineRule="auto"/>
      </w:pPr>
      <w:r>
        <w:separator/>
      </w:r>
    </w:p>
  </w:endnote>
  <w:endnote w:type="continuationSeparator" w:id="0">
    <w:p w14:paraId="1DE92D73" w14:textId="77777777" w:rsidR="00404C38" w:rsidRDefault="00404C38" w:rsidP="008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6417" w14:textId="77777777" w:rsidR="00E925FE" w:rsidRDefault="00E92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6125" w14:textId="77777777" w:rsidR="006A2328" w:rsidRDefault="00E925FE">
    <w:pPr>
      <w:pStyle w:val="Footer"/>
      <w:rPr>
        <w:b/>
      </w:rPr>
    </w:pPr>
    <w:r>
      <w:rPr>
        <w:b/>
      </w:rPr>
      <w:pict w14:anchorId="506EB33F">
        <v:rect id="_x0000_i1026" style="width:0;height:1.5pt" o:hralign="center" o:hrstd="t" o:hr="t" fillcolor="#a0a0a0" stroked="f"/>
      </w:pict>
    </w:r>
  </w:p>
  <w:p w14:paraId="2D198BF4" w14:textId="732E8AC7" w:rsidR="006A2328" w:rsidRPr="005A45D2" w:rsidRDefault="00342C1E" w:rsidP="004B1E98">
    <w:pPr>
      <w:pStyle w:val="NoSpacing"/>
      <w:rPr>
        <w:sz w:val="16"/>
      </w:rPr>
    </w:pPr>
    <w:r>
      <w:rPr>
        <w:sz w:val="16"/>
      </w:rPr>
      <w:t>Diversity, Education, Inclusivity (DEI)</w:t>
    </w:r>
    <w:r w:rsidR="00A24EBD">
      <w:rPr>
        <w:sz w:val="16"/>
      </w:rPr>
      <w:t xml:space="preserve"> Committee </w:t>
    </w:r>
    <w:r w:rsidR="003E45FE">
      <w:rPr>
        <w:sz w:val="16"/>
      </w:rPr>
      <w:t>Minutes</w:t>
    </w:r>
    <w:r w:rsidR="00A24EBD">
      <w:rPr>
        <w:sz w:val="16"/>
      </w:rPr>
      <w:t xml:space="preserve">, </w:t>
    </w:r>
    <w:r w:rsidR="00FF41E4">
      <w:rPr>
        <w:sz w:val="16"/>
      </w:rPr>
      <w:t>January</w:t>
    </w:r>
    <w:r w:rsidR="005444A5">
      <w:rPr>
        <w:sz w:val="16"/>
      </w:rPr>
      <w:t xml:space="preserve"> 1</w:t>
    </w:r>
    <w:r w:rsidR="00FF41E4">
      <w:rPr>
        <w:sz w:val="16"/>
      </w:rPr>
      <w:t>9</w:t>
    </w:r>
    <w:r w:rsidR="00EB71EE">
      <w:rPr>
        <w:sz w:val="16"/>
      </w:rPr>
      <w:t xml:space="preserve">, </w:t>
    </w:r>
    <w:r w:rsidR="001B6861">
      <w:rPr>
        <w:sz w:val="16"/>
      </w:rPr>
      <w:t>20</w:t>
    </w:r>
    <w:r w:rsidR="00396A4F">
      <w:rPr>
        <w:sz w:val="16"/>
      </w:rPr>
      <w:t>2</w:t>
    </w:r>
    <w:r w:rsidR="00FF41E4">
      <w:rPr>
        <w:sz w:val="16"/>
      </w:rPr>
      <w:t>3</w:t>
    </w:r>
    <w:r w:rsidR="00F401BC">
      <w:rPr>
        <w:sz w:val="16"/>
      </w:rPr>
      <w:tab/>
    </w:r>
    <w:r w:rsidR="000747A1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 w:rsidRPr="008C677F">
      <w:rPr>
        <w:sz w:val="16"/>
      </w:rPr>
      <w:t xml:space="preserve">Page </w:t>
    </w:r>
    <w:r w:rsidR="0023435F" w:rsidRPr="008C677F">
      <w:rPr>
        <w:b/>
        <w:bCs/>
        <w:sz w:val="16"/>
      </w:rPr>
      <w:fldChar w:fldCharType="begin"/>
    </w:r>
    <w:r w:rsidR="008C677F" w:rsidRPr="008C677F">
      <w:rPr>
        <w:b/>
        <w:bCs/>
        <w:sz w:val="16"/>
      </w:rPr>
      <w:instrText xml:space="preserve"> PAGE  \* Arabic  \* MERGEFORMAT </w:instrText>
    </w:r>
    <w:r w:rsidR="0023435F" w:rsidRPr="008C677F">
      <w:rPr>
        <w:b/>
        <w:bCs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23435F" w:rsidRPr="008C677F">
      <w:rPr>
        <w:b/>
        <w:bCs/>
        <w:sz w:val="16"/>
      </w:rPr>
      <w:fldChar w:fldCharType="end"/>
    </w:r>
    <w:r w:rsidR="008C677F" w:rsidRPr="008C677F">
      <w:rPr>
        <w:sz w:val="16"/>
      </w:rPr>
      <w:t xml:space="preserve"> of </w:t>
    </w:r>
    <w:r w:rsidR="000A240A">
      <w:rPr>
        <w:b/>
        <w:bCs/>
        <w:noProof/>
        <w:sz w:val="16"/>
      </w:rPr>
      <w:fldChar w:fldCharType="begin"/>
    </w:r>
    <w:r w:rsidR="000A240A">
      <w:rPr>
        <w:b/>
        <w:bCs/>
        <w:noProof/>
        <w:sz w:val="16"/>
      </w:rPr>
      <w:instrText xml:space="preserve"> NUMPAGES  \* Arabic  \* MERGEFORMAT </w:instrText>
    </w:r>
    <w:r w:rsidR="000A240A">
      <w:rPr>
        <w:b/>
        <w:bCs/>
        <w:noProof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0A240A">
      <w:rPr>
        <w:b/>
        <w:bCs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0C52" w14:textId="77777777" w:rsidR="00E925FE" w:rsidRDefault="00E92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B41F" w14:textId="77777777" w:rsidR="00404C38" w:rsidRDefault="00404C38" w:rsidP="008516C9">
      <w:pPr>
        <w:spacing w:after="0" w:line="240" w:lineRule="auto"/>
      </w:pPr>
      <w:r>
        <w:separator/>
      </w:r>
    </w:p>
  </w:footnote>
  <w:footnote w:type="continuationSeparator" w:id="0">
    <w:p w14:paraId="448410FB" w14:textId="77777777" w:rsidR="00404C38" w:rsidRDefault="00404C38" w:rsidP="008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7F2E" w14:textId="77777777" w:rsidR="00E925FE" w:rsidRDefault="00E92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B4C" w14:textId="10CE371D" w:rsidR="006A2328" w:rsidRDefault="00E925FE" w:rsidP="00777F26">
    <w:pPr>
      <w:pStyle w:val="NoSpacing"/>
      <w:jc w:val="center"/>
    </w:pPr>
    <w:customXmlInsRangeStart w:id="1" w:author="Laura Aivaliotis" w:date="2023-11-14T11:12:00Z"/>
    <w:sdt>
      <w:sdtPr>
        <w:id w:val="-330144417"/>
        <w:docPartObj>
          <w:docPartGallery w:val="Watermarks"/>
          <w:docPartUnique/>
        </w:docPartObj>
      </w:sdtPr>
      <w:sdtContent>
        <w:customXmlInsRangeEnd w:id="1"/>
        <w:ins w:id="2" w:author="Laura Aivaliotis" w:date="2023-11-14T11:12:00Z">
          <w:r>
            <w:rPr>
              <w:noProof/>
            </w:rPr>
            <w:pict w14:anchorId="0FB20F1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7987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3" w:author="Laura Aivaliotis" w:date="2023-11-14T11:12:00Z"/>
      </w:sdtContent>
    </w:sdt>
    <w:customXmlInsRangeEnd w:id="3"/>
    <w:r w:rsidR="006A2328">
      <w:rPr>
        <w:noProof/>
        <w:lang w:val="en-CA" w:eastAsia="en-CA"/>
      </w:rPr>
      <w:drawing>
        <wp:inline distT="0" distB="0" distL="0" distR="0" wp14:anchorId="08F84A96" wp14:editId="38520F85">
          <wp:extent cx="800100" cy="914400"/>
          <wp:effectExtent l="19050" t="0" r="0" b="0"/>
          <wp:docPr id="2" name="Picture 1" descr="OA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F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6724C" w14:textId="77777777" w:rsidR="006A2328" w:rsidRPr="00772444" w:rsidRDefault="006A2328" w:rsidP="00777F26">
    <w:pPr>
      <w:pStyle w:val="NoSpacing"/>
      <w:jc w:val="center"/>
      <w:rPr>
        <w:sz w:val="16"/>
      </w:rPr>
    </w:pPr>
  </w:p>
  <w:p w14:paraId="757BB695" w14:textId="77777777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>Ontario Association of Fire Chiefs</w:t>
    </w:r>
  </w:p>
  <w:p w14:paraId="26185E67" w14:textId="10854478" w:rsidR="00A24EBD" w:rsidRDefault="00342C1E" w:rsidP="00B3025F">
    <w:pPr>
      <w:pStyle w:val="NoSpacing"/>
      <w:spacing w:line="288" w:lineRule="auto"/>
      <w:jc w:val="center"/>
      <w:rPr>
        <w:sz w:val="32"/>
      </w:rPr>
    </w:pPr>
    <w:r>
      <w:rPr>
        <w:sz w:val="32"/>
      </w:rPr>
      <w:t>Diversity, Equity, and Inclusivity Committee</w:t>
    </w:r>
  </w:p>
  <w:p w14:paraId="0FEA5B08" w14:textId="12FBFDD5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 xml:space="preserve">Meeting </w:t>
    </w:r>
    <w:r w:rsidR="007152FE">
      <w:rPr>
        <w:sz w:val="32"/>
      </w:rPr>
      <w:t>Minutes</w:t>
    </w:r>
  </w:p>
  <w:p w14:paraId="2CB2EB91" w14:textId="77777777" w:rsidR="006A2328" w:rsidRPr="00777F26" w:rsidRDefault="00E925FE" w:rsidP="005A45D2">
    <w:pPr>
      <w:pStyle w:val="NoSpacing"/>
    </w:pPr>
    <w:r>
      <w:pict w14:anchorId="3F2A2F8B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D75B" w14:textId="77777777" w:rsidR="00E925FE" w:rsidRDefault="00E92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02D8"/>
    <w:multiLevelType w:val="hybridMultilevel"/>
    <w:tmpl w:val="7C3EC4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7B71CD"/>
    <w:multiLevelType w:val="hybridMultilevel"/>
    <w:tmpl w:val="6DE0C63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1D2651A"/>
    <w:multiLevelType w:val="hybridMultilevel"/>
    <w:tmpl w:val="EBFCD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4D04E6"/>
    <w:multiLevelType w:val="hybridMultilevel"/>
    <w:tmpl w:val="3B684F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85E5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A15349"/>
    <w:multiLevelType w:val="hybridMultilevel"/>
    <w:tmpl w:val="C7360B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EE6AB6"/>
    <w:multiLevelType w:val="hybridMultilevel"/>
    <w:tmpl w:val="C43A81E0"/>
    <w:lvl w:ilvl="0" w:tplc="1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46590"/>
    <w:multiLevelType w:val="hybridMultilevel"/>
    <w:tmpl w:val="70083F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54206F"/>
    <w:multiLevelType w:val="hybridMultilevel"/>
    <w:tmpl w:val="198C5662"/>
    <w:lvl w:ilvl="0" w:tplc="10090001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8D812D1"/>
    <w:multiLevelType w:val="hybridMultilevel"/>
    <w:tmpl w:val="069A7DB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5A331313"/>
    <w:multiLevelType w:val="hybridMultilevel"/>
    <w:tmpl w:val="02EC7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D19EA"/>
    <w:multiLevelType w:val="hybridMultilevel"/>
    <w:tmpl w:val="144CE94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6A0F1167"/>
    <w:multiLevelType w:val="hybridMultilevel"/>
    <w:tmpl w:val="B322B91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6AA450A9"/>
    <w:multiLevelType w:val="multilevel"/>
    <w:tmpl w:val="3A5E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73953"/>
    <w:multiLevelType w:val="hybridMultilevel"/>
    <w:tmpl w:val="D370F0D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 w15:restartNumberingAfterBreak="0">
    <w:nsid w:val="7AF12FF7"/>
    <w:multiLevelType w:val="hybridMultilevel"/>
    <w:tmpl w:val="2744A1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092843">
    <w:abstractNumId w:val="34"/>
  </w:num>
  <w:num w:numId="2" w16cid:durableId="590436548">
    <w:abstractNumId w:val="21"/>
  </w:num>
  <w:num w:numId="3" w16cid:durableId="1199733763">
    <w:abstractNumId w:val="23"/>
  </w:num>
  <w:num w:numId="4" w16cid:durableId="936517471">
    <w:abstractNumId w:val="12"/>
  </w:num>
  <w:num w:numId="5" w16cid:durableId="1507942692">
    <w:abstractNumId w:val="35"/>
  </w:num>
  <w:num w:numId="6" w16cid:durableId="1094546628">
    <w:abstractNumId w:val="9"/>
  </w:num>
  <w:num w:numId="7" w16cid:durableId="1309437009">
    <w:abstractNumId w:val="7"/>
  </w:num>
  <w:num w:numId="8" w16cid:durableId="23601495">
    <w:abstractNumId w:val="6"/>
  </w:num>
  <w:num w:numId="9" w16cid:durableId="1203666275">
    <w:abstractNumId w:val="5"/>
  </w:num>
  <w:num w:numId="10" w16cid:durableId="1359355300">
    <w:abstractNumId w:val="4"/>
  </w:num>
  <w:num w:numId="11" w16cid:durableId="53283052">
    <w:abstractNumId w:val="8"/>
  </w:num>
  <w:num w:numId="12" w16cid:durableId="1582838301">
    <w:abstractNumId w:val="3"/>
  </w:num>
  <w:num w:numId="13" w16cid:durableId="835846195">
    <w:abstractNumId w:val="2"/>
  </w:num>
  <w:num w:numId="14" w16cid:durableId="734546820">
    <w:abstractNumId w:val="1"/>
  </w:num>
  <w:num w:numId="15" w16cid:durableId="1652825211">
    <w:abstractNumId w:val="0"/>
  </w:num>
  <w:num w:numId="16" w16cid:durableId="102649813">
    <w:abstractNumId w:val="13"/>
  </w:num>
  <w:num w:numId="17" w16cid:durableId="964191506">
    <w:abstractNumId w:val="20"/>
  </w:num>
  <w:num w:numId="18" w16cid:durableId="327560088">
    <w:abstractNumId w:val="19"/>
  </w:num>
  <w:num w:numId="19" w16cid:durableId="1244797051">
    <w:abstractNumId w:val="18"/>
  </w:num>
  <w:num w:numId="20" w16cid:durableId="1390419981">
    <w:abstractNumId w:val="15"/>
  </w:num>
  <w:num w:numId="21" w16cid:durableId="552272994">
    <w:abstractNumId w:val="24"/>
  </w:num>
  <w:num w:numId="22" w16cid:durableId="27949518">
    <w:abstractNumId w:val="3"/>
    <w:lvlOverride w:ilvl="0">
      <w:startOverride w:val="1"/>
    </w:lvlOverride>
  </w:num>
  <w:num w:numId="23" w16cid:durableId="900604887">
    <w:abstractNumId w:val="3"/>
    <w:lvlOverride w:ilvl="0">
      <w:startOverride w:val="1"/>
    </w:lvlOverride>
  </w:num>
  <w:num w:numId="24" w16cid:durableId="869342347">
    <w:abstractNumId w:val="2"/>
    <w:lvlOverride w:ilvl="0">
      <w:startOverride w:val="1"/>
    </w:lvlOverride>
  </w:num>
  <w:num w:numId="25" w16cid:durableId="1724282788">
    <w:abstractNumId w:val="28"/>
  </w:num>
  <w:num w:numId="26" w16cid:durableId="1706439830">
    <w:abstractNumId w:val="16"/>
  </w:num>
  <w:num w:numId="27" w16cid:durableId="1195072509">
    <w:abstractNumId w:val="36"/>
  </w:num>
  <w:num w:numId="28" w16cid:durableId="1989438574">
    <w:abstractNumId w:val="29"/>
  </w:num>
  <w:num w:numId="29" w16cid:durableId="1776712032">
    <w:abstractNumId w:val="10"/>
  </w:num>
  <w:num w:numId="30" w16cid:durableId="1592664753">
    <w:abstractNumId w:val="22"/>
  </w:num>
  <w:num w:numId="31" w16cid:durableId="109864104">
    <w:abstractNumId w:val="30"/>
  </w:num>
  <w:num w:numId="32" w16cid:durableId="1230113315">
    <w:abstractNumId w:val="26"/>
  </w:num>
  <w:num w:numId="33" w16cid:durableId="1348941194">
    <w:abstractNumId w:val="31"/>
  </w:num>
  <w:num w:numId="34" w16cid:durableId="441850846">
    <w:abstractNumId w:val="37"/>
  </w:num>
  <w:num w:numId="35" w16cid:durableId="1586526983">
    <w:abstractNumId w:val="32"/>
  </w:num>
  <w:num w:numId="36" w16cid:durableId="1999070027">
    <w:abstractNumId w:val="25"/>
  </w:num>
  <w:num w:numId="37" w16cid:durableId="110101143">
    <w:abstractNumId w:val="11"/>
  </w:num>
  <w:num w:numId="38" w16cid:durableId="1020816883">
    <w:abstractNumId w:val="33"/>
  </w:num>
  <w:num w:numId="39" w16cid:durableId="25721676">
    <w:abstractNumId w:val="17"/>
  </w:num>
  <w:num w:numId="40" w16cid:durableId="1406956828">
    <w:abstractNumId w:val="14"/>
  </w:num>
  <w:num w:numId="41" w16cid:durableId="197109001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thik Swaminathan">
    <w15:presenceInfo w15:providerId="AD" w15:userId="S-1-5-21-2283980725-4163374648-727890464-1687"/>
  </w15:person>
  <w15:person w15:author="Laura Aivaliotis">
    <w15:presenceInfo w15:providerId="AD" w15:userId="S-1-5-21-2283980725-4163374648-727890464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9876">
      <o:colormru v:ext="edit" colors="teal"/>
    </o:shapedefaults>
    <o:shapelayout v:ext="edit">
      <o:idmap v:ext="edit" data="7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60"/>
    <w:rsid w:val="000461F6"/>
    <w:rsid w:val="000747A1"/>
    <w:rsid w:val="000931B4"/>
    <w:rsid w:val="0009435D"/>
    <w:rsid w:val="000A240A"/>
    <w:rsid w:val="000D13A6"/>
    <w:rsid w:val="0011000A"/>
    <w:rsid w:val="0011573E"/>
    <w:rsid w:val="00140DAE"/>
    <w:rsid w:val="00142A8B"/>
    <w:rsid w:val="0015180F"/>
    <w:rsid w:val="001626ED"/>
    <w:rsid w:val="0016597A"/>
    <w:rsid w:val="00193653"/>
    <w:rsid w:val="00195A3E"/>
    <w:rsid w:val="001A3CD0"/>
    <w:rsid w:val="001B0B8B"/>
    <w:rsid w:val="001B2D0F"/>
    <w:rsid w:val="001B6861"/>
    <w:rsid w:val="00217836"/>
    <w:rsid w:val="0023435F"/>
    <w:rsid w:val="00236B5C"/>
    <w:rsid w:val="0024067C"/>
    <w:rsid w:val="002700D5"/>
    <w:rsid w:val="00271AE5"/>
    <w:rsid w:val="00276FA1"/>
    <w:rsid w:val="00282917"/>
    <w:rsid w:val="002867E8"/>
    <w:rsid w:val="00291B4A"/>
    <w:rsid w:val="00294C78"/>
    <w:rsid w:val="002969E4"/>
    <w:rsid w:val="002C375F"/>
    <w:rsid w:val="002C3D7E"/>
    <w:rsid w:val="002D5026"/>
    <w:rsid w:val="002E5CA3"/>
    <w:rsid w:val="00342C1E"/>
    <w:rsid w:val="00360B6E"/>
    <w:rsid w:val="00361DEE"/>
    <w:rsid w:val="003728B9"/>
    <w:rsid w:val="00394461"/>
    <w:rsid w:val="00396A4F"/>
    <w:rsid w:val="003A500E"/>
    <w:rsid w:val="003C736E"/>
    <w:rsid w:val="003E45FE"/>
    <w:rsid w:val="003F585D"/>
    <w:rsid w:val="004022AC"/>
    <w:rsid w:val="00404C38"/>
    <w:rsid w:val="00411F8B"/>
    <w:rsid w:val="0044508B"/>
    <w:rsid w:val="004706EE"/>
    <w:rsid w:val="004728A0"/>
    <w:rsid w:val="00477352"/>
    <w:rsid w:val="00480C23"/>
    <w:rsid w:val="00482830"/>
    <w:rsid w:val="00492AEB"/>
    <w:rsid w:val="004968B5"/>
    <w:rsid w:val="004A2DA2"/>
    <w:rsid w:val="004B1E98"/>
    <w:rsid w:val="004B5C09"/>
    <w:rsid w:val="004D45F1"/>
    <w:rsid w:val="004E227E"/>
    <w:rsid w:val="004F6C83"/>
    <w:rsid w:val="00505037"/>
    <w:rsid w:val="005057DE"/>
    <w:rsid w:val="00536A44"/>
    <w:rsid w:val="005444A5"/>
    <w:rsid w:val="00544F71"/>
    <w:rsid w:val="005521F0"/>
    <w:rsid w:val="00554276"/>
    <w:rsid w:val="0058159E"/>
    <w:rsid w:val="00584D74"/>
    <w:rsid w:val="005A45D2"/>
    <w:rsid w:val="005B409C"/>
    <w:rsid w:val="005C2E4E"/>
    <w:rsid w:val="005D5B5A"/>
    <w:rsid w:val="005D7DB4"/>
    <w:rsid w:val="005E1AE3"/>
    <w:rsid w:val="005F5F6E"/>
    <w:rsid w:val="00616B41"/>
    <w:rsid w:val="00620AE8"/>
    <w:rsid w:val="0064628C"/>
    <w:rsid w:val="00663BAF"/>
    <w:rsid w:val="00680296"/>
    <w:rsid w:val="00684865"/>
    <w:rsid w:val="00687389"/>
    <w:rsid w:val="006928C1"/>
    <w:rsid w:val="006A2328"/>
    <w:rsid w:val="006A4341"/>
    <w:rsid w:val="006C112A"/>
    <w:rsid w:val="006F03D4"/>
    <w:rsid w:val="007152FE"/>
    <w:rsid w:val="0072121D"/>
    <w:rsid w:val="00741063"/>
    <w:rsid w:val="00747E21"/>
    <w:rsid w:val="00760141"/>
    <w:rsid w:val="00771C24"/>
    <w:rsid w:val="00777F26"/>
    <w:rsid w:val="007D5836"/>
    <w:rsid w:val="007E7F7F"/>
    <w:rsid w:val="008240DA"/>
    <w:rsid w:val="008429E5"/>
    <w:rsid w:val="008516C9"/>
    <w:rsid w:val="00865303"/>
    <w:rsid w:val="00867EA4"/>
    <w:rsid w:val="008775B7"/>
    <w:rsid w:val="00880D89"/>
    <w:rsid w:val="00884470"/>
    <w:rsid w:val="00897D88"/>
    <w:rsid w:val="008B0DA3"/>
    <w:rsid w:val="008C52AF"/>
    <w:rsid w:val="008C677F"/>
    <w:rsid w:val="008E476B"/>
    <w:rsid w:val="008F0898"/>
    <w:rsid w:val="009047F6"/>
    <w:rsid w:val="00932F50"/>
    <w:rsid w:val="00934448"/>
    <w:rsid w:val="009921B8"/>
    <w:rsid w:val="00994E93"/>
    <w:rsid w:val="009C7F3C"/>
    <w:rsid w:val="009E34BD"/>
    <w:rsid w:val="009F2F61"/>
    <w:rsid w:val="00A07662"/>
    <w:rsid w:val="00A24EBD"/>
    <w:rsid w:val="00A436FB"/>
    <w:rsid w:val="00A71DCC"/>
    <w:rsid w:val="00A9231C"/>
    <w:rsid w:val="00AA45F9"/>
    <w:rsid w:val="00AE361F"/>
    <w:rsid w:val="00B247A9"/>
    <w:rsid w:val="00B27BED"/>
    <w:rsid w:val="00B3025F"/>
    <w:rsid w:val="00B359DA"/>
    <w:rsid w:val="00B435B5"/>
    <w:rsid w:val="00B735FC"/>
    <w:rsid w:val="00B75CFC"/>
    <w:rsid w:val="00B8163B"/>
    <w:rsid w:val="00B9459F"/>
    <w:rsid w:val="00BF154B"/>
    <w:rsid w:val="00C1643D"/>
    <w:rsid w:val="00C261A9"/>
    <w:rsid w:val="00C65643"/>
    <w:rsid w:val="00C7206A"/>
    <w:rsid w:val="00C87CD5"/>
    <w:rsid w:val="00CA4AB2"/>
    <w:rsid w:val="00CB4045"/>
    <w:rsid w:val="00CD35B5"/>
    <w:rsid w:val="00CE2341"/>
    <w:rsid w:val="00D150FA"/>
    <w:rsid w:val="00D31AB7"/>
    <w:rsid w:val="00D35863"/>
    <w:rsid w:val="00D6320C"/>
    <w:rsid w:val="00D71EF6"/>
    <w:rsid w:val="00D73C77"/>
    <w:rsid w:val="00D91B3A"/>
    <w:rsid w:val="00DA49A2"/>
    <w:rsid w:val="00DA6B51"/>
    <w:rsid w:val="00DC79AD"/>
    <w:rsid w:val="00DD21FA"/>
    <w:rsid w:val="00DD46D2"/>
    <w:rsid w:val="00DE3A60"/>
    <w:rsid w:val="00DF2868"/>
    <w:rsid w:val="00DF337D"/>
    <w:rsid w:val="00E15657"/>
    <w:rsid w:val="00E74C42"/>
    <w:rsid w:val="00E925FE"/>
    <w:rsid w:val="00E97C68"/>
    <w:rsid w:val="00EB71EE"/>
    <w:rsid w:val="00EF089F"/>
    <w:rsid w:val="00F22D68"/>
    <w:rsid w:val="00F23697"/>
    <w:rsid w:val="00F36BB7"/>
    <w:rsid w:val="00F401BC"/>
    <w:rsid w:val="00FB380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6">
      <o:colormru v:ext="edit" colors="teal"/>
    </o:shapedefaults>
    <o:shapelayout v:ext="edit">
      <o:idmap v:ext="edit" data="1"/>
    </o:shapelayout>
  </w:shapeDefaults>
  <w:decimalSymbol w:val="."/>
  <w:listSeparator w:val=","/>
  <w14:docId w14:val="32FB13F4"/>
  <w15:docId w15:val="{C007BB83-CAEE-4F96-BA4F-463E085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60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NoSpacing">
    <w:name w:val="No Spacing"/>
    <w:link w:val="NoSpacingChar"/>
    <w:uiPriority w:val="1"/>
    <w:qFormat/>
    <w:rsid w:val="006A2328"/>
    <w:pPr>
      <w:ind w:left="187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9"/>
    <w:rPr>
      <w:rFonts w:asciiTheme="minorHAnsi" w:hAnsiTheme="minorHAns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2328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EF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F6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342C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2C1E"/>
    <w:pPr>
      <w:spacing w:after="0" w:line="240" w:lineRule="auto"/>
      <w:ind w:left="0"/>
    </w:pPr>
    <w:rPr>
      <w:rFonts w:ascii="Arial" w:eastAsiaTheme="minorHAnsi" w:hAnsi="Arial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42C1E"/>
    <w:rPr>
      <w:rFonts w:ascii="Arial" w:eastAsiaTheme="minorHAnsi" w:hAnsi="Arial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D50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6C83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us06web.zoom.us/j/89030190388?pwd=cXE5bWl0VGlLODVlbzZXN0dYSEdYZz09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le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4A981C-604D-4913-BE25-7FCF19AA2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1</TotalTime>
  <Pages>3</Pages>
  <Words>483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Chelle</dc:creator>
  <cp:lastModifiedBy>Laura Aivaliotis</cp:lastModifiedBy>
  <cp:revision>4</cp:revision>
  <cp:lastPrinted>2002-03-13T18:46:00Z</cp:lastPrinted>
  <dcterms:created xsi:type="dcterms:W3CDTF">2023-02-23T15:07:00Z</dcterms:created>
  <dcterms:modified xsi:type="dcterms:W3CDTF">2023-11-14T16:12:00Z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